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62" w:rsidRPr="00D53562" w:rsidRDefault="00A13872" w:rsidP="00D5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D65A2A">
        <w:rPr>
          <w:rFonts w:ascii="Times New Roman" w:hAnsi="Times New Roman" w:cs="Times New Roman"/>
          <w:b/>
          <w:sz w:val="28"/>
          <w:szCs w:val="28"/>
        </w:rPr>
        <w:t>BIRLA INSTITUTE OF TECHNOLOGY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FORM D</w:t>
      </w:r>
    </w:p>
    <w:p w:rsidR="00CF139C" w:rsidRDefault="00D53562" w:rsidP="00CF1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562">
        <w:rPr>
          <w:rFonts w:ascii="Times New Roman" w:hAnsi="Times New Roman" w:cs="Times New Roman"/>
          <w:b/>
          <w:sz w:val="28"/>
          <w:szCs w:val="28"/>
        </w:rPr>
        <w:t>MESRA, RANCHI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A79" w:rsidRDefault="00D35A3A" w:rsidP="000E2A79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A79">
        <w:rPr>
          <w:rFonts w:ascii="Times New Roman" w:hAnsi="Times New Roman" w:cs="Times New Roman"/>
          <w:sz w:val="24"/>
          <w:szCs w:val="24"/>
          <w:u w:val="single"/>
        </w:rPr>
        <w:t>APPLICATION FOR OBTAINING</w:t>
      </w:r>
      <w:r w:rsidR="000E2A79" w:rsidRPr="000E2A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E2A79" w:rsidRPr="00E320C1" w:rsidRDefault="00E320C1" w:rsidP="00E320C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(1) </w:t>
      </w:r>
      <w:r w:rsidR="000E2A79" w:rsidRPr="00E320C1">
        <w:rPr>
          <w:rFonts w:ascii="Times New Roman" w:hAnsi="Times New Roman" w:cs="Times New Roman"/>
          <w:b/>
          <w:bCs/>
          <w:sz w:val="24"/>
          <w:szCs w:val="24"/>
          <w:u w:val="single"/>
        </w:rPr>
        <w:t>DUPLICATE DEGREE</w:t>
      </w:r>
      <w:r w:rsidR="000E2A79" w:rsidRPr="00E320C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CERTIFICATE /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(2) </w:t>
      </w:r>
      <w:r w:rsidR="000E2A79" w:rsidRPr="00E320C1">
        <w:rPr>
          <w:rFonts w:ascii="Times New Roman" w:hAnsi="Times New Roman" w:cs="Times New Roman"/>
          <w:b/>
          <w:bCs/>
          <w:sz w:val="24"/>
          <w:szCs w:val="24"/>
          <w:u w:val="single"/>
        </w:rPr>
        <w:t>DUPLICATE PROVISIONAL</w:t>
      </w:r>
      <w:r w:rsidR="000E2A79" w:rsidRPr="00E320C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CERTIFICATE </w:t>
      </w:r>
      <w:proofErr w:type="gramStart"/>
      <w:r w:rsidR="000E2A79" w:rsidRPr="00E320C1">
        <w:rPr>
          <w:rFonts w:ascii="Times New Roman" w:hAnsi="Times New Roman" w:cs="Times New Roman"/>
          <w:bCs/>
          <w:sz w:val="24"/>
          <w:szCs w:val="24"/>
          <w:u w:val="single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(</w:t>
      </w:r>
      <w:proofErr w:type="gram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3) </w:t>
      </w:r>
      <w:r w:rsidR="000E2A79" w:rsidRPr="00E320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DUPLICATE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 &amp;</w:t>
      </w:r>
      <w:r w:rsidR="00144DAE" w:rsidRPr="00E320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E2A79" w:rsidRPr="00E320C1">
        <w:rPr>
          <w:rFonts w:ascii="Times New Roman" w:hAnsi="Times New Roman" w:cs="Times New Roman"/>
          <w:b/>
          <w:bCs/>
          <w:sz w:val="24"/>
          <w:szCs w:val="24"/>
          <w:u w:val="single"/>
        </w:rPr>
        <w:t>MIGRATION</w:t>
      </w:r>
      <w:r w:rsidR="000E2A79" w:rsidRPr="00E320C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CERTIFICATE 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947123" w:rsidRDefault="00947123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123">
        <w:rPr>
          <w:rFonts w:ascii="Times New Roman" w:hAnsi="Times New Roman" w:cs="Times New Roman"/>
          <w:b/>
          <w:sz w:val="24"/>
          <w:szCs w:val="24"/>
          <w:u w:val="single"/>
        </w:rPr>
        <w:t>Fee Details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Amount</w:t>
      </w:r>
      <w:r w:rsidR="00947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47123" w:rsidRPr="00D35A3A">
        <w:rPr>
          <w:rFonts w:ascii="Times New Roman" w:hAnsi="Times New Roman" w:cs="Times New Roman"/>
          <w:sz w:val="24"/>
          <w:szCs w:val="24"/>
        </w:rPr>
        <w:t xml:space="preserve"> </w:t>
      </w:r>
      <w:r w:rsidRPr="00D35A3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47123">
        <w:rPr>
          <w:rFonts w:ascii="Times New Roman" w:hAnsi="Times New Roman" w:cs="Times New Roman"/>
          <w:sz w:val="24"/>
          <w:szCs w:val="24"/>
        </w:rPr>
        <w:t>……..</w:t>
      </w:r>
    </w:p>
    <w:p w:rsidR="003558EA" w:rsidRDefault="003558E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Collect Reference Number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</w:t>
      </w:r>
      <w:proofErr w:type="gramEnd"/>
    </w:p>
    <w:p w:rsidR="003558EA" w:rsidRDefault="003558E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:……………………………………………………..</w:t>
      </w:r>
      <w:proofErr w:type="gramEnd"/>
    </w:p>
    <w:p w:rsidR="00D35A3A" w:rsidRDefault="00D53562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7C93" w:rsidRPr="00D35A3A" w:rsidRDefault="002D7C93" w:rsidP="002D7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Date:</w:t>
      </w:r>
    </w:p>
    <w:p w:rsidR="002D7C93" w:rsidRPr="00D35A3A" w:rsidRDefault="002D7C93" w:rsidP="002D7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Registrar / COE </w:t>
      </w:r>
    </w:p>
    <w:p w:rsidR="002D7C93" w:rsidRPr="00D35A3A" w:rsidRDefault="002D7C93" w:rsidP="002D7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Birla Institute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D7C93" w:rsidRDefault="002D7C93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Ranchi, PIN- 835215 (Jharkhand)</w:t>
      </w:r>
    </w:p>
    <w:p w:rsidR="002D7C93" w:rsidRDefault="002D7C93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Sir/Madam,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I am furnishing hereunder the details of my educational qualifications for your kind perusal and request you to</w:t>
      </w:r>
      <w:r>
        <w:rPr>
          <w:rFonts w:ascii="Times New Roman" w:hAnsi="Times New Roman" w:cs="Times New Roman"/>
          <w:sz w:val="24"/>
          <w:szCs w:val="24"/>
        </w:rPr>
        <w:t xml:space="preserve"> kindly issue me the …………………………………………………………………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Name of the Candidate: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(In BLOCK LETTER - as per the Certificate)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 w:rsidRPr="00D35A3A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D35A3A">
        <w:rPr>
          <w:rFonts w:ascii="Times New Roman" w:hAnsi="Times New Roman" w:cs="Times New Roman"/>
          <w:sz w:val="24"/>
          <w:szCs w:val="24"/>
        </w:rPr>
        <w:t>Degree :</w:t>
      </w:r>
      <w:proofErr w:type="gramEnd"/>
      <w:r w:rsidRPr="00D35A3A">
        <w:rPr>
          <w:rFonts w:ascii="Times New Roman" w:hAnsi="Times New Roman" w:cs="Times New Roman"/>
          <w:sz w:val="24"/>
          <w:szCs w:val="24"/>
        </w:rPr>
        <w:t xml:space="preserve"> ……….…………………………………………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No. </w:t>
      </w:r>
      <w:r w:rsidRPr="00D35A3A">
        <w:rPr>
          <w:rFonts w:ascii="Times New Roman" w:hAnsi="Times New Roman" w:cs="Times New Roman"/>
          <w:sz w:val="24"/>
          <w:szCs w:val="24"/>
        </w:rPr>
        <w:t>……….…………………………………………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 / Off-Campus</w:t>
      </w:r>
      <w:r w:rsidRPr="00D35A3A">
        <w:rPr>
          <w:rFonts w:ascii="Times New Roman" w:hAnsi="Times New Roman" w:cs="Times New Roman"/>
          <w:sz w:val="24"/>
          <w:szCs w:val="24"/>
        </w:rPr>
        <w:t xml:space="preserve"> where studied: …………….……………………………………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Period of study: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503FD" w:rsidRPr="00D35A3A" w:rsidRDefault="00C503FD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Year of Passing: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Medium of Instruction: ……...…………………………………………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Phone No: ……...…………………………………………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for Communication where the above duplicate ……………………………certificate has to be sent / to collect by hand: 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79" w:rsidRDefault="00EC36C3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enclosed the required documents as per instructions mentioned below</w:t>
      </w:r>
      <w:r w:rsidR="00860710">
        <w:rPr>
          <w:rFonts w:ascii="Times New Roman" w:hAnsi="Times New Roman" w:cs="Times New Roman"/>
          <w:sz w:val="24"/>
          <w:szCs w:val="24"/>
        </w:rPr>
        <w:t>.</w:t>
      </w:r>
    </w:p>
    <w:p w:rsidR="000352E4" w:rsidRPr="000352E4" w:rsidRDefault="000352E4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352E4">
        <w:rPr>
          <w:rFonts w:ascii="Times New Roman" w:hAnsi="Times New Roman" w:cs="Times New Roman"/>
          <w:i/>
          <w:sz w:val="20"/>
          <w:szCs w:val="24"/>
        </w:rPr>
        <w:t>Students of off-campuses should send the application through the Director of their respective off campus)</w:t>
      </w:r>
    </w:p>
    <w:p w:rsidR="00EC36C3" w:rsidRDefault="00EC36C3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6C3" w:rsidRDefault="00EC36C3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79" w:rsidRDefault="000E2A79" w:rsidP="000E2A7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0E2A79" w:rsidRPr="00D35A3A" w:rsidRDefault="000E2A79" w:rsidP="000E2A7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5A3A">
        <w:rPr>
          <w:rFonts w:ascii="Times New Roman" w:hAnsi="Times New Roman" w:cs="Times New Roman"/>
          <w:b/>
          <w:sz w:val="24"/>
          <w:szCs w:val="24"/>
        </w:rPr>
        <w:t>SIGNATURE OF THE CANDIDATE</w:t>
      </w:r>
    </w:p>
    <w:p w:rsidR="000E2A79" w:rsidRDefault="000E2A79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679" w:rsidRDefault="003558EA" w:rsidP="00431A2C">
      <w:pPr>
        <w:autoSpaceDE w:val="0"/>
        <w:autoSpaceDN w:val="0"/>
        <w:adjustRightInd w:val="0"/>
        <w:spacing w:after="0" w:line="240" w:lineRule="auto"/>
        <w:jc w:val="both"/>
      </w:pPr>
      <w:r w:rsidRPr="003558EA">
        <w:rPr>
          <w:rFonts w:ascii="Times New Roman" w:hAnsi="Times New Roman" w:cs="Times New Roman"/>
          <w:b/>
          <w:sz w:val="24"/>
          <w:szCs w:val="24"/>
        </w:rPr>
        <w:t>Note:</w:t>
      </w:r>
      <w:r w:rsidRPr="008024DD">
        <w:rPr>
          <w:rFonts w:ascii="Times New Roman" w:hAnsi="Times New Roman" w:cs="Times New Roman"/>
          <w:sz w:val="24"/>
          <w:szCs w:val="24"/>
        </w:rPr>
        <w:t xml:space="preserve"> Fee has to be paid </w:t>
      </w:r>
      <w:r>
        <w:rPr>
          <w:rFonts w:ascii="Times New Roman" w:hAnsi="Times New Roman" w:cs="Times New Roman"/>
          <w:sz w:val="24"/>
          <w:szCs w:val="24"/>
        </w:rPr>
        <w:t xml:space="preserve">online using the given link </w:t>
      </w:r>
      <w:hyperlink r:id="rId5" w:history="1">
        <w:r>
          <w:rPr>
            <w:rStyle w:val="Hyperlink"/>
            <w:rFonts w:ascii="Arial" w:hAnsi="Arial" w:cs="Arial"/>
            <w:color w:val="337AB7"/>
            <w:sz w:val="20"/>
            <w:szCs w:val="20"/>
            <w:shd w:val="clear" w:color="auto" w:fill="FFFFFF"/>
          </w:rPr>
          <w:t>https://www.onlinesbi.com/sbicollect/icollecthome.htm</w:t>
        </w:r>
      </w:hyperlink>
      <w:r w:rsidR="00431A2C">
        <w:t xml:space="preserve">. </w:t>
      </w:r>
    </w:p>
    <w:p w:rsidR="002E7679" w:rsidRDefault="00431A2C" w:rsidP="00431A2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Select </w:t>
      </w:r>
      <w:r w:rsidRPr="002E7679">
        <w:rPr>
          <w:b/>
        </w:rPr>
        <w:t>“Students Section Fee”</w:t>
      </w:r>
      <w:r>
        <w:t xml:space="preserve"> in </w:t>
      </w:r>
      <w:r w:rsidRPr="002E7679">
        <w:rPr>
          <w:b/>
        </w:rPr>
        <w:t>“Payment Category”</w:t>
      </w:r>
      <w:r>
        <w:t xml:space="preserve"> option. </w:t>
      </w:r>
    </w:p>
    <w:p w:rsidR="002D7C93" w:rsidRPr="00431A2C" w:rsidDel="00322A4D" w:rsidRDefault="003558EA" w:rsidP="00431A2C">
      <w:pPr>
        <w:autoSpaceDE w:val="0"/>
        <w:autoSpaceDN w:val="0"/>
        <w:adjustRightInd w:val="0"/>
        <w:spacing w:after="0" w:line="240" w:lineRule="auto"/>
        <w:jc w:val="both"/>
        <w:rPr>
          <w:del w:id="0" w:author="Unknown"/>
        </w:rPr>
      </w:pPr>
      <w:r w:rsidRPr="003558EA">
        <w:rPr>
          <w:b/>
        </w:rPr>
        <w:lastRenderedPageBreak/>
        <w:t>The receipt</w:t>
      </w:r>
      <w:r w:rsidR="00330B52">
        <w:rPr>
          <w:b/>
        </w:rPr>
        <w:t xml:space="preserve"> (for duplicate transfer / migration and duplication provisional certificates)</w:t>
      </w:r>
      <w:r w:rsidRPr="003558EA">
        <w:rPr>
          <w:b/>
        </w:rPr>
        <w:t xml:space="preserve"> has to be emailed to </w:t>
      </w:r>
      <w:hyperlink r:id="rId6" w:history="1">
        <w:r w:rsidR="00D74000" w:rsidRPr="00AE4D8A">
          <w:rPr>
            <w:rStyle w:val="Hyperlink"/>
            <w:b/>
          </w:rPr>
          <w:t>studentsection@bitmesra.ac.in</w:t>
        </w:r>
      </w:hyperlink>
      <w:r w:rsidR="00D74000">
        <w:rPr>
          <w:b/>
        </w:rPr>
        <w:t xml:space="preserve"> </w:t>
      </w:r>
    </w:p>
    <w:p w:rsidR="002D7C93" w:rsidRPr="00A80039" w:rsidRDefault="002D7C93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53562" w:rsidRPr="00A80039" w:rsidRDefault="00CF139C" w:rsidP="000E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0039">
        <w:rPr>
          <w:rFonts w:ascii="Times New Roman" w:hAnsi="Times New Roman" w:cs="Times New Roman"/>
          <w:bCs/>
          <w:sz w:val="24"/>
          <w:szCs w:val="24"/>
        </w:rPr>
        <w:t>NOTE:</w:t>
      </w:r>
    </w:p>
    <w:p w:rsidR="000E2A79" w:rsidRPr="00A80039" w:rsidRDefault="000E2A79" w:rsidP="00D35A3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0E2A79" w:rsidRPr="00A80039" w:rsidRDefault="00144DAE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rPr>
          <w:b/>
        </w:rPr>
        <w:t>(1)</w:t>
      </w:r>
      <w:r w:rsidRPr="00A80039">
        <w:t xml:space="preserve"> </w:t>
      </w:r>
      <w:r w:rsidR="000E2A79" w:rsidRPr="00A80039">
        <w:rPr>
          <w:b/>
        </w:rPr>
        <w:t>Duplicate Degree certificate /</w:t>
      </w:r>
      <w:r w:rsidRPr="00A80039">
        <w:rPr>
          <w:b/>
        </w:rPr>
        <w:t xml:space="preserve"> Duplicate Provisional certificate / </w:t>
      </w:r>
      <w:r w:rsidR="000E2A79" w:rsidRPr="00A80039">
        <w:rPr>
          <w:b/>
        </w:rPr>
        <w:t xml:space="preserve"> </w:t>
      </w:r>
      <w:r w:rsidRPr="00A80039">
        <w:rPr>
          <w:b/>
        </w:rPr>
        <w:t xml:space="preserve">Duplicate Transfer &amp; Migration certificate </w:t>
      </w:r>
      <w:r w:rsidR="000E2A79" w:rsidRPr="00A80039">
        <w:t xml:space="preserve">may be issued on request to the </w:t>
      </w:r>
      <w:r w:rsidR="000E2A79" w:rsidRPr="005E690B">
        <w:rPr>
          <w:b/>
        </w:rPr>
        <w:t xml:space="preserve">Registrar, BIT </w:t>
      </w:r>
      <w:proofErr w:type="spellStart"/>
      <w:r w:rsidR="000E2A79" w:rsidRPr="005E690B">
        <w:rPr>
          <w:b/>
        </w:rPr>
        <w:t>Mesra</w:t>
      </w:r>
      <w:proofErr w:type="spellEnd"/>
      <w:r w:rsidR="000E2A79" w:rsidRPr="005E690B">
        <w:rPr>
          <w:b/>
        </w:rPr>
        <w:t>,</w:t>
      </w:r>
      <w:r w:rsidR="000E2A79" w:rsidRPr="00A80039">
        <w:t xml:space="preserve"> if the applicant;</w:t>
      </w:r>
    </w:p>
    <w:p w:rsidR="000E2A79" w:rsidRPr="00A80039" w:rsidRDefault="000E2A79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t xml:space="preserve">(a)  Provides proof to substantiate loss or theft of the </w:t>
      </w:r>
      <w:r w:rsidR="00144DAE" w:rsidRPr="00A80039">
        <w:t>certificate</w:t>
      </w:r>
      <w:r w:rsidRPr="00A80039">
        <w:t xml:space="preserve"> supported </w:t>
      </w:r>
      <w:r w:rsidR="00B10BF1">
        <w:t xml:space="preserve">by </w:t>
      </w:r>
      <w:r w:rsidRPr="00A80039">
        <w:t>FIR (First Information Report) lodged with the nearest Police Station of the area where she/he lost the certificate</w:t>
      </w:r>
    </w:p>
    <w:p w:rsidR="000E2A79" w:rsidRPr="00A80039" w:rsidRDefault="000E2A79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t>OR</w:t>
      </w:r>
    </w:p>
    <w:p w:rsidR="000E2A79" w:rsidRPr="00A80039" w:rsidRDefault="000E2A79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t>Accidentally damages the certificate which is still recognizable, but cannot be used as a certificate any more, and sends the damaged certificate to the Institute.</w:t>
      </w:r>
    </w:p>
    <w:p w:rsidR="000E2A79" w:rsidRPr="00A80039" w:rsidRDefault="000E2A79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t>(b) Provides an affidavit attested by a Notary on a non-judicial stamp paper of Rs.20/-.</w:t>
      </w:r>
    </w:p>
    <w:p w:rsidR="000E2A79" w:rsidRPr="00A80039" w:rsidRDefault="000E2A79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t>(c)</w:t>
      </w:r>
      <w:r w:rsidR="00431A2C">
        <w:t xml:space="preserve"> </w:t>
      </w:r>
      <w:r w:rsidRPr="00A80039">
        <w:t xml:space="preserve">Writes an application addressed to </w:t>
      </w:r>
      <w:r w:rsidRPr="00142E8E">
        <w:rPr>
          <w:b/>
        </w:rPr>
        <w:t xml:space="preserve">“Registrar, BIT </w:t>
      </w:r>
      <w:proofErr w:type="spellStart"/>
      <w:r w:rsidRPr="00142E8E">
        <w:rPr>
          <w:b/>
        </w:rPr>
        <w:t>Mesra</w:t>
      </w:r>
      <w:proofErr w:type="spellEnd"/>
      <w:r w:rsidRPr="00142E8E">
        <w:rPr>
          <w:b/>
        </w:rPr>
        <w:t>”</w:t>
      </w:r>
      <w:r w:rsidRPr="00A80039">
        <w:t xml:space="preserve"> mentioning the loss of the degree and enclosing the above documents.</w:t>
      </w:r>
    </w:p>
    <w:p w:rsidR="000E2A79" w:rsidRPr="00A80039" w:rsidRDefault="000E2A79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t>(</w:t>
      </w:r>
      <w:proofErr w:type="gramStart"/>
      <w:r w:rsidRPr="00A80039">
        <w:t>d</w:t>
      </w:r>
      <w:proofErr w:type="gramEnd"/>
      <w:r w:rsidRPr="00A80039">
        <w:t>)</w:t>
      </w:r>
      <w:r w:rsidR="00431A2C">
        <w:t xml:space="preserve"> </w:t>
      </w:r>
      <w:r w:rsidRPr="00A80039">
        <w:t>Attaches a photocopy of the origin</w:t>
      </w:r>
      <w:r w:rsidR="00144DAE" w:rsidRPr="00A80039">
        <w:t>al d</w:t>
      </w:r>
      <w:r w:rsidRPr="00A80039">
        <w:t>egree</w:t>
      </w:r>
      <w:r w:rsidR="00144DAE" w:rsidRPr="00A80039">
        <w:t xml:space="preserve"> / provisional degree</w:t>
      </w:r>
      <w:r w:rsidRPr="00A80039">
        <w:t xml:space="preserve"> conferred by BIT </w:t>
      </w:r>
      <w:proofErr w:type="spellStart"/>
      <w:r w:rsidRPr="00A80039">
        <w:t>Mesra</w:t>
      </w:r>
      <w:proofErr w:type="spellEnd"/>
      <w:r w:rsidRPr="00A80039">
        <w:t xml:space="preserve"> (if available).</w:t>
      </w:r>
    </w:p>
    <w:p w:rsidR="000E2A79" w:rsidRPr="00A80039" w:rsidRDefault="000E2A79" w:rsidP="00144DAE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A80039">
        <w:t>(e)</w:t>
      </w:r>
      <w:r w:rsidR="00431A2C">
        <w:t xml:space="preserve"> </w:t>
      </w:r>
      <w:r w:rsidRPr="00A80039">
        <w:t>Provides the proof of payment for obtaining the document. </w:t>
      </w:r>
    </w:p>
    <w:p w:rsidR="000E2A79" w:rsidRDefault="000E2A79" w:rsidP="0033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2A79" w:rsidSect="00CF139C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001"/>
    <w:multiLevelType w:val="hybridMultilevel"/>
    <w:tmpl w:val="D01656B2"/>
    <w:lvl w:ilvl="0" w:tplc="6BB6A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B32AF"/>
    <w:multiLevelType w:val="hybridMultilevel"/>
    <w:tmpl w:val="93D4BFDC"/>
    <w:lvl w:ilvl="0" w:tplc="BFA476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A3A"/>
    <w:rsid w:val="000352E4"/>
    <w:rsid w:val="00043F04"/>
    <w:rsid w:val="000E2A79"/>
    <w:rsid w:val="00142E8E"/>
    <w:rsid w:val="00144DAE"/>
    <w:rsid w:val="001915CB"/>
    <w:rsid w:val="002214E4"/>
    <w:rsid w:val="002D7C93"/>
    <w:rsid w:val="002E51E5"/>
    <w:rsid w:val="002E7679"/>
    <w:rsid w:val="00322A4D"/>
    <w:rsid w:val="00330B52"/>
    <w:rsid w:val="003558EA"/>
    <w:rsid w:val="003824E1"/>
    <w:rsid w:val="00431A2C"/>
    <w:rsid w:val="00435C56"/>
    <w:rsid w:val="004D1E6A"/>
    <w:rsid w:val="004D5EEF"/>
    <w:rsid w:val="004F33F4"/>
    <w:rsid w:val="00530661"/>
    <w:rsid w:val="00543786"/>
    <w:rsid w:val="005E690B"/>
    <w:rsid w:val="00681625"/>
    <w:rsid w:val="0069403F"/>
    <w:rsid w:val="006D5727"/>
    <w:rsid w:val="007817F4"/>
    <w:rsid w:val="007D40D6"/>
    <w:rsid w:val="008024DD"/>
    <w:rsid w:val="00860710"/>
    <w:rsid w:val="00931A98"/>
    <w:rsid w:val="0094172D"/>
    <w:rsid w:val="00947123"/>
    <w:rsid w:val="00A13872"/>
    <w:rsid w:val="00A649BB"/>
    <w:rsid w:val="00A80039"/>
    <w:rsid w:val="00A93B67"/>
    <w:rsid w:val="00AF0731"/>
    <w:rsid w:val="00B036E7"/>
    <w:rsid w:val="00B10BF1"/>
    <w:rsid w:val="00B753C1"/>
    <w:rsid w:val="00BA10D0"/>
    <w:rsid w:val="00C503FD"/>
    <w:rsid w:val="00CF139C"/>
    <w:rsid w:val="00D02D64"/>
    <w:rsid w:val="00D35A3A"/>
    <w:rsid w:val="00D53562"/>
    <w:rsid w:val="00D604C9"/>
    <w:rsid w:val="00D65A2A"/>
    <w:rsid w:val="00D74000"/>
    <w:rsid w:val="00D91EF4"/>
    <w:rsid w:val="00DE2FA2"/>
    <w:rsid w:val="00E16A8D"/>
    <w:rsid w:val="00E320C1"/>
    <w:rsid w:val="00E3543B"/>
    <w:rsid w:val="00EC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A3A"/>
    <w:pPr>
      <w:ind w:left="720"/>
      <w:contextualSpacing/>
    </w:pPr>
  </w:style>
  <w:style w:type="table" w:styleId="TableGrid">
    <w:name w:val="Table Grid"/>
    <w:basedOn w:val="TableNormal"/>
    <w:uiPriority w:val="59"/>
    <w:rsid w:val="00A93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2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section@bitmesra.ac.in" TargetMode="External"/><Relationship Id="rId5" Type="http://schemas.openxmlformats.org/officeDocument/2006/relationships/hyperlink" Target="https://www.onlinesbi.com/sbicollect/icollect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pc</cp:lastModifiedBy>
  <cp:revision>10</cp:revision>
  <cp:lastPrinted>2017-02-09T11:23:00Z</cp:lastPrinted>
  <dcterms:created xsi:type="dcterms:W3CDTF">2019-03-06T08:58:00Z</dcterms:created>
  <dcterms:modified xsi:type="dcterms:W3CDTF">2021-01-05T04:13:00Z</dcterms:modified>
</cp:coreProperties>
</file>